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8590" w14:textId="77777777" w:rsidR="00841302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ALLEGATO D</w:t>
      </w:r>
    </w:p>
    <w:p w14:paraId="10DACA8B" w14:textId="77777777" w:rsidR="00841302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SCUOLA INFANZIA</w:t>
      </w:r>
      <w:ins w:id="0" w:author="User" w:date="2018-03-31T12:14:00Z">
        <w:r>
          <w:rPr>
            <w:rFonts w:ascii="Arial" w:eastAsia="Arial" w:hAnsi="Arial" w:cs="Arial"/>
            <w:b/>
            <w:sz w:val="24"/>
            <w:szCs w:val="24"/>
          </w:rPr>
          <w:t xml:space="preserve"> </w:t>
        </w:r>
      </w:ins>
    </w:p>
    <w:p w14:paraId="3498F942" w14:textId="77777777" w:rsidR="00841302" w:rsidRDefault="00841302">
      <w:pPr>
        <w:rPr>
          <w:rFonts w:ascii="Arial" w:eastAsia="Arial" w:hAnsi="Arial" w:cs="Arial"/>
        </w:rPr>
      </w:pPr>
    </w:p>
    <w:p w14:paraId="6B9F2CBE" w14:textId="77777777" w:rsidR="00841302" w:rsidRDefault="00841302">
      <w:pPr>
        <w:rPr>
          <w:rFonts w:ascii="Arial" w:eastAsia="Arial" w:hAnsi="Arial" w:cs="Arial"/>
        </w:rPr>
      </w:pPr>
    </w:p>
    <w:p w14:paraId="54847812" w14:textId="77777777" w:rsidR="00841302" w:rsidRDefault="00000000">
      <w:pPr>
        <w:jc w:val="both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Io sottoscritto _______________________________________________________________</w:t>
      </w:r>
    </w:p>
    <w:p w14:paraId="78FF3EE6" w14:textId="77777777" w:rsidR="00841302" w:rsidRDefault="00000000">
      <w:pPr>
        <w:jc w:val="both"/>
        <w:rPr>
          <w:rFonts w:ascii="Courier New" w:eastAsia="Courier New" w:hAnsi="Courier New" w:cs="Courier New"/>
          <w:sz w:val="19"/>
          <w:szCs w:val="19"/>
        </w:rPr>
      </w:pPr>
      <w:r>
        <w:rPr>
          <w:rFonts w:ascii="Courier New" w:eastAsia="Courier New" w:hAnsi="Courier New" w:cs="Courier New"/>
          <w:sz w:val="19"/>
          <w:szCs w:val="19"/>
        </w:rPr>
        <w:t>dichiaro sotto la mia responsabilità:</w:t>
      </w:r>
    </w:p>
    <w:p w14:paraId="731D0120" w14:textId="77777777" w:rsidR="00841302" w:rsidRDefault="00841302">
      <w:pPr>
        <w:jc w:val="both"/>
        <w:rPr>
          <w:rFonts w:ascii="Courier New" w:eastAsia="Courier New" w:hAnsi="Courier New" w:cs="Courier New"/>
          <w:sz w:val="19"/>
          <w:szCs w:val="19"/>
        </w:rPr>
      </w:pPr>
    </w:p>
    <w:p w14:paraId="3AC12754" w14:textId="77777777" w:rsidR="00841302" w:rsidRDefault="00000000">
      <w:pPr>
        <w:spacing w:line="360" w:lineRule="auto"/>
        <w:ind w:left="720" w:hanging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1)- A)</w:t>
      </w:r>
      <w:r>
        <w:rPr>
          <w:rFonts w:ascii="Courier New" w:eastAsia="Courier New" w:hAnsi="Courier New" w:cs="Courier New"/>
        </w:rPr>
        <w:t xml:space="preserve"> di aver assunto effettivo servizio nel ruolo di attuale appartenenza dal ___________________ per effetto di concorso_______________________________ o di legge _______________________________________________________________</w:t>
      </w:r>
    </w:p>
    <w:p w14:paraId="1F0EA15A" w14:textId="77777777" w:rsidR="00841302" w:rsidRDefault="00000000">
      <w:pPr>
        <w:spacing w:line="360" w:lineRule="auto"/>
        <w:ind w:left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di aver usufruito dei seguenti periodi di aspettativa senza assegni __________________________________________________________________________</w:t>
      </w:r>
    </w:p>
    <w:p w14:paraId="0F50B963" w14:textId="77777777" w:rsidR="00841302" w:rsidRDefault="00000000">
      <w:pPr>
        <w:spacing w:line="360" w:lineRule="auto"/>
        <w:ind w:left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di avere, quindi, una anzianità di servizio, escluso l'anno in corso, valutabile ai sensi dell’allegato D</w:t>
      </w:r>
      <w:r>
        <w:rPr>
          <w:rFonts w:ascii="Courier New" w:eastAsia="Courier New" w:hAnsi="Courier New" w:cs="Courier New"/>
          <w:b/>
        </w:rPr>
        <w:t xml:space="preserve"> lettera A) e A1)</w:t>
      </w:r>
      <w:r>
        <w:rPr>
          <w:rFonts w:ascii="Courier New" w:eastAsia="Courier New" w:hAnsi="Courier New" w:cs="Courier New"/>
        </w:rPr>
        <w:t xml:space="preserve"> della tabella, complessivamente di </w:t>
      </w:r>
      <w:r>
        <w:rPr>
          <w:rFonts w:ascii="Courier New" w:eastAsia="Courier New" w:hAnsi="Courier New" w:cs="Courier New"/>
          <w:b/>
        </w:rPr>
        <w:t>anni ___________</w:t>
      </w:r>
    </w:p>
    <w:p w14:paraId="26E4CD94" w14:textId="77777777" w:rsidR="00841302" w:rsidRDefault="00000000">
      <w:pPr>
        <w:spacing w:after="120"/>
        <w:ind w:left="714" w:hanging="714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di cui:</w:t>
      </w:r>
    </w:p>
    <w:p w14:paraId="32AF6C9A" w14:textId="77777777" w:rsidR="00841302" w:rsidRDefault="00000000">
      <w:pPr>
        <w:spacing w:before="120" w:after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Anni _________</w:t>
      </w:r>
      <w:r>
        <w:rPr>
          <w:rFonts w:ascii="Courier New" w:eastAsia="Courier New" w:hAnsi="Courier New" w:cs="Courier New"/>
        </w:rPr>
        <w:t xml:space="preserve"> di servizio prestato successivamente alla nomina in ruolo (1) </w:t>
      </w:r>
    </w:p>
    <w:tbl>
      <w:tblPr>
        <w:tblStyle w:val="a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1995"/>
        <w:gridCol w:w="1995"/>
        <w:gridCol w:w="3624"/>
      </w:tblGrid>
      <w:tr w:rsidR="00841302" w14:paraId="6DFA107B" w14:textId="77777777">
        <w:trPr>
          <w:trHeight w:val="380"/>
        </w:trPr>
        <w:tc>
          <w:tcPr>
            <w:tcW w:w="2106" w:type="dxa"/>
            <w:vAlign w:val="center"/>
          </w:tcPr>
          <w:p w14:paraId="0EE60E84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995" w:type="dxa"/>
            <w:vAlign w:val="center"/>
          </w:tcPr>
          <w:p w14:paraId="2AC784C5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95" w:type="dxa"/>
            <w:vAlign w:val="center"/>
          </w:tcPr>
          <w:p w14:paraId="433D307D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3624" w:type="dxa"/>
            <w:vAlign w:val="center"/>
          </w:tcPr>
          <w:p w14:paraId="1D7A0AB9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841302" w14:paraId="0AC50E2F" w14:textId="77777777">
        <w:tc>
          <w:tcPr>
            <w:tcW w:w="2106" w:type="dxa"/>
            <w:vAlign w:val="center"/>
          </w:tcPr>
          <w:p w14:paraId="2D571E25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022C34C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74F2819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1663B93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5537CDA2" w14:textId="77777777">
        <w:tc>
          <w:tcPr>
            <w:tcW w:w="2106" w:type="dxa"/>
            <w:vAlign w:val="center"/>
          </w:tcPr>
          <w:p w14:paraId="44BDD21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41311B2A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13EBE23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5B5133A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467C79D6" w14:textId="77777777">
        <w:tc>
          <w:tcPr>
            <w:tcW w:w="2106" w:type="dxa"/>
            <w:vAlign w:val="center"/>
          </w:tcPr>
          <w:p w14:paraId="58D8A7A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0AA394E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4094D58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28CFC9C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01300888" w14:textId="77777777">
        <w:tc>
          <w:tcPr>
            <w:tcW w:w="2106" w:type="dxa"/>
            <w:vAlign w:val="center"/>
          </w:tcPr>
          <w:p w14:paraId="305AD67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27E2774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36060BA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20F8BB2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394E8F67" w14:textId="77777777">
        <w:tc>
          <w:tcPr>
            <w:tcW w:w="2106" w:type="dxa"/>
            <w:vAlign w:val="center"/>
          </w:tcPr>
          <w:p w14:paraId="2AC4029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3CA3B1F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6EEE6F8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4C38C79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6BDE42EE" w14:textId="77777777">
        <w:tc>
          <w:tcPr>
            <w:tcW w:w="2106" w:type="dxa"/>
            <w:vAlign w:val="center"/>
          </w:tcPr>
          <w:p w14:paraId="15E0333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5518B14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2F5689E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25F6105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0B219B96" w14:textId="77777777">
        <w:tc>
          <w:tcPr>
            <w:tcW w:w="2106" w:type="dxa"/>
            <w:vAlign w:val="center"/>
          </w:tcPr>
          <w:p w14:paraId="48BA966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3929B81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1087A10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3E38264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6B0ECF27" w14:textId="77777777">
        <w:tc>
          <w:tcPr>
            <w:tcW w:w="2106" w:type="dxa"/>
            <w:vAlign w:val="center"/>
          </w:tcPr>
          <w:p w14:paraId="235A6D8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5F28E26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3E828E1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3192E2A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214A0FEA" w14:textId="77777777">
        <w:tc>
          <w:tcPr>
            <w:tcW w:w="2106" w:type="dxa"/>
            <w:vAlign w:val="center"/>
          </w:tcPr>
          <w:p w14:paraId="322DEFD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27581CA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7A4FCF9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62DBB20A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10FB6A92" w14:textId="77777777">
        <w:tc>
          <w:tcPr>
            <w:tcW w:w="2106" w:type="dxa"/>
            <w:vAlign w:val="center"/>
          </w:tcPr>
          <w:p w14:paraId="3151352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137145B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7B8CD69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65127AB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07D48C78" w14:textId="77777777">
        <w:tc>
          <w:tcPr>
            <w:tcW w:w="2106" w:type="dxa"/>
            <w:vAlign w:val="center"/>
          </w:tcPr>
          <w:p w14:paraId="1834289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2405587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7C1F5E2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5A6C4D0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001D9989" w14:textId="77777777" w:rsidR="00841302" w:rsidRDefault="00000000">
      <w:pPr>
        <w:spacing w:before="120" w:after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Anni _________</w:t>
      </w:r>
      <w:r>
        <w:rPr>
          <w:rFonts w:ascii="Courier New" w:eastAsia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Style w:val="a0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1995"/>
        <w:gridCol w:w="1995"/>
        <w:gridCol w:w="3624"/>
      </w:tblGrid>
      <w:tr w:rsidR="00841302" w14:paraId="7F33C74C" w14:textId="77777777">
        <w:trPr>
          <w:trHeight w:val="320"/>
        </w:trPr>
        <w:tc>
          <w:tcPr>
            <w:tcW w:w="2106" w:type="dxa"/>
            <w:vAlign w:val="center"/>
          </w:tcPr>
          <w:p w14:paraId="0A97CA41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995" w:type="dxa"/>
            <w:vAlign w:val="center"/>
          </w:tcPr>
          <w:p w14:paraId="7C36DCE7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95" w:type="dxa"/>
            <w:vAlign w:val="center"/>
          </w:tcPr>
          <w:p w14:paraId="5FC58876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3624" w:type="dxa"/>
            <w:vAlign w:val="center"/>
          </w:tcPr>
          <w:p w14:paraId="3810FFD8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841302" w14:paraId="567BC582" w14:textId="77777777">
        <w:tc>
          <w:tcPr>
            <w:tcW w:w="2106" w:type="dxa"/>
            <w:vAlign w:val="center"/>
          </w:tcPr>
          <w:p w14:paraId="0071B9E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25F5A02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5B0E75E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54CCF91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18EFA590" w14:textId="77777777">
        <w:tc>
          <w:tcPr>
            <w:tcW w:w="2106" w:type="dxa"/>
            <w:vAlign w:val="center"/>
          </w:tcPr>
          <w:p w14:paraId="6554FF3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08D0C06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4B71B87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64BF460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5A2422B7" w14:textId="77777777">
        <w:tc>
          <w:tcPr>
            <w:tcW w:w="2106" w:type="dxa"/>
            <w:vAlign w:val="center"/>
          </w:tcPr>
          <w:p w14:paraId="3CAF3F4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2A1C83C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22F941F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4F64692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0B457CAC" w14:textId="77777777">
        <w:tc>
          <w:tcPr>
            <w:tcW w:w="2106" w:type="dxa"/>
            <w:vAlign w:val="center"/>
          </w:tcPr>
          <w:p w14:paraId="37549CE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4413016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2829F04A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6BF403D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69C96636" w14:textId="77777777">
        <w:tc>
          <w:tcPr>
            <w:tcW w:w="2106" w:type="dxa"/>
            <w:vAlign w:val="center"/>
          </w:tcPr>
          <w:p w14:paraId="03CC934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5A3BA905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3DCFF99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6EA5CD7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6E0FB1A7" w14:textId="77777777">
        <w:tc>
          <w:tcPr>
            <w:tcW w:w="2106" w:type="dxa"/>
            <w:vAlign w:val="center"/>
          </w:tcPr>
          <w:p w14:paraId="6E63272A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6CE278A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473ABACA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331CAC6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249E5706" w14:textId="77777777">
        <w:tc>
          <w:tcPr>
            <w:tcW w:w="2106" w:type="dxa"/>
            <w:vAlign w:val="center"/>
          </w:tcPr>
          <w:p w14:paraId="6B1F4E9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2B182CD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597BF59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0388728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545E5A01" w14:textId="77777777">
        <w:tc>
          <w:tcPr>
            <w:tcW w:w="2106" w:type="dxa"/>
            <w:vAlign w:val="center"/>
          </w:tcPr>
          <w:p w14:paraId="697D3A9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043CF87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32159A25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01C742E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36151284" w14:textId="77777777">
        <w:tc>
          <w:tcPr>
            <w:tcW w:w="2106" w:type="dxa"/>
            <w:vAlign w:val="center"/>
          </w:tcPr>
          <w:p w14:paraId="42AFBA2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6A850FD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0DBE2C6A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53BA888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035D7666" w14:textId="77777777">
        <w:tc>
          <w:tcPr>
            <w:tcW w:w="2106" w:type="dxa"/>
            <w:vAlign w:val="center"/>
          </w:tcPr>
          <w:p w14:paraId="6174198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3E037BF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26B7E0F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773D3D1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03F3322B" w14:textId="77777777">
        <w:tc>
          <w:tcPr>
            <w:tcW w:w="2106" w:type="dxa"/>
            <w:vAlign w:val="center"/>
          </w:tcPr>
          <w:p w14:paraId="3393CED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4872F94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7DD102B5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4" w:type="dxa"/>
            <w:vAlign w:val="center"/>
          </w:tcPr>
          <w:p w14:paraId="5661E0A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23D85F82" w14:textId="77777777" w:rsidR="00841302" w:rsidRDefault="00000000">
      <w:pPr>
        <w:spacing w:after="120"/>
        <w:ind w:left="720" w:hanging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lastRenderedPageBreak/>
        <w:t>1) B)</w:t>
      </w:r>
      <w:r>
        <w:rPr>
          <w:rFonts w:ascii="Courier New" w:eastAsia="Courier New" w:hAnsi="Courier New" w:cs="Courier New"/>
        </w:rPr>
        <w:t xml:space="preserve"> di aver prestato </w:t>
      </w:r>
      <w:r>
        <w:rPr>
          <w:rFonts w:ascii="Courier New" w:eastAsia="Courier New" w:hAnsi="Courier New" w:cs="Courier New"/>
          <w:b/>
        </w:rPr>
        <w:t>n. __________ anni</w:t>
      </w:r>
      <w:r>
        <w:rPr>
          <w:rFonts w:ascii="Courier New" w:eastAsia="Courier New" w:hAnsi="Courier New" w:cs="Courier New"/>
        </w:rPr>
        <w:t xml:space="preserve"> di servizio effettivo dopo la nomina nel ruolo di appartenenza in scuole o plessi situati in piccole isole </w:t>
      </w:r>
    </w:p>
    <w:tbl>
      <w:tblPr>
        <w:tblStyle w:val="a1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1639"/>
        <w:gridCol w:w="1995"/>
        <w:gridCol w:w="3620"/>
      </w:tblGrid>
      <w:tr w:rsidR="00841302" w14:paraId="722CC7A8" w14:textId="77777777">
        <w:trPr>
          <w:trHeight w:val="300"/>
        </w:trPr>
        <w:tc>
          <w:tcPr>
            <w:tcW w:w="2466" w:type="dxa"/>
            <w:vAlign w:val="center"/>
          </w:tcPr>
          <w:p w14:paraId="3ED4C76F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639" w:type="dxa"/>
            <w:vAlign w:val="center"/>
          </w:tcPr>
          <w:p w14:paraId="03F3B290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95" w:type="dxa"/>
            <w:vAlign w:val="center"/>
          </w:tcPr>
          <w:p w14:paraId="3715EB7F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3620" w:type="dxa"/>
            <w:vAlign w:val="center"/>
          </w:tcPr>
          <w:p w14:paraId="5EF82EEB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841302" w14:paraId="42359B70" w14:textId="77777777">
        <w:tc>
          <w:tcPr>
            <w:tcW w:w="2466" w:type="dxa"/>
            <w:vAlign w:val="center"/>
          </w:tcPr>
          <w:p w14:paraId="3AF4738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4F004F9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59FB30D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148EB80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7F5D5805" w14:textId="77777777">
        <w:tc>
          <w:tcPr>
            <w:tcW w:w="2466" w:type="dxa"/>
            <w:vAlign w:val="center"/>
          </w:tcPr>
          <w:p w14:paraId="1D98DD7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0C743C6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623D002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593C74E5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02BFFC98" w14:textId="77777777">
        <w:tc>
          <w:tcPr>
            <w:tcW w:w="2466" w:type="dxa"/>
            <w:vAlign w:val="center"/>
          </w:tcPr>
          <w:p w14:paraId="3B06A80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096A253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48215ED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433FD44A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1FE9CDE3" w14:textId="77777777">
        <w:tc>
          <w:tcPr>
            <w:tcW w:w="2466" w:type="dxa"/>
            <w:vAlign w:val="center"/>
          </w:tcPr>
          <w:p w14:paraId="1A4A014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2420B5A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15E5878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218C56C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575E26E7" w14:textId="77777777">
        <w:tc>
          <w:tcPr>
            <w:tcW w:w="2466" w:type="dxa"/>
            <w:vAlign w:val="center"/>
          </w:tcPr>
          <w:p w14:paraId="678C3CC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0A048AC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6B4D41D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0DE2F85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52074B13" w14:textId="77777777" w:rsidR="00841302" w:rsidRDefault="00841302">
      <w:pPr>
        <w:jc w:val="both"/>
        <w:rPr>
          <w:rFonts w:ascii="Courier New" w:eastAsia="Courier New" w:hAnsi="Courier New" w:cs="Courier New"/>
        </w:rPr>
      </w:pPr>
    </w:p>
    <w:p w14:paraId="7CD80BF6" w14:textId="77777777" w:rsidR="00841302" w:rsidRDefault="00000000">
      <w:pPr>
        <w:spacing w:after="120"/>
        <w:ind w:left="851" w:hanging="851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1) C)</w:t>
      </w:r>
      <w:r>
        <w:rPr>
          <w:rFonts w:ascii="Courier New" w:eastAsia="Courier New" w:hAnsi="Courier New" w:cs="Courier New"/>
        </w:rPr>
        <w:t xml:space="preserve"> di aver prestato </w:t>
      </w:r>
      <w:r>
        <w:rPr>
          <w:rFonts w:ascii="Courier New" w:eastAsia="Courier New" w:hAnsi="Courier New" w:cs="Courier New"/>
          <w:b/>
        </w:rPr>
        <w:t>n._____ anni</w:t>
      </w:r>
      <w:r>
        <w:rPr>
          <w:rFonts w:ascii="Courier New" w:eastAsia="Courier New" w:hAnsi="Courier New" w:cs="Courier New"/>
        </w:rPr>
        <w:t xml:space="preserve"> di servizio effettivo dopo la nomina nel ruolo di appartenenza in scuole o plessi situati in paesi in via di sviluppo</w:t>
      </w:r>
    </w:p>
    <w:tbl>
      <w:tblPr>
        <w:tblStyle w:val="a2"/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1639"/>
        <w:gridCol w:w="1995"/>
        <w:gridCol w:w="3620"/>
      </w:tblGrid>
      <w:tr w:rsidR="00841302" w14:paraId="0FC1C329" w14:textId="77777777">
        <w:trPr>
          <w:trHeight w:val="280"/>
        </w:trPr>
        <w:tc>
          <w:tcPr>
            <w:tcW w:w="2466" w:type="dxa"/>
            <w:vAlign w:val="center"/>
          </w:tcPr>
          <w:p w14:paraId="074FEA6F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639" w:type="dxa"/>
            <w:vAlign w:val="center"/>
          </w:tcPr>
          <w:p w14:paraId="1FE166CA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95" w:type="dxa"/>
            <w:vAlign w:val="center"/>
          </w:tcPr>
          <w:p w14:paraId="25310B48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3620" w:type="dxa"/>
            <w:vAlign w:val="center"/>
          </w:tcPr>
          <w:p w14:paraId="658A8FF6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841302" w14:paraId="7EB07BEA" w14:textId="77777777">
        <w:tc>
          <w:tcPr>
            <w:tcW w:w="2466" w:type="dxa"/>
            <w:vAlign w:val="center"/>
          </w:tcPr>
          <w:p w14:paraId="1768B9D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27AF0F1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01E24A2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6143BCD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0E13C71C" w14:textId="77777777">
        <w:tc>
          <w:tcPr>
            <w:tcW w:w="2466" w:type="dxa"/>
            <w:vAlign w:val="center"/>
          </w:tcPr>
          <w:p w14:paraId="538EC1D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26AFE685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452B4EB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29787B0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5B04B773" w14:textId="77777777">
        <w:tc>
          <w:tcPr>
            <w:tcW w:w="2466" w:type="dxa"/>
            <w:vAlign w:val="center"/>
          </w:tcPr>
          <w:p w14:paraId="27CA264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112C73D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7164384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2CD0A2D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6EACF202" w14:textId="77777777">
        <w:tc>
          <w:tcPr>
            <w:tcW w:w="2466" w:type="dxa"/>
            <w:vAlign w:val="center"/>
          </w:tcPr>
          <w:p w14:paraId="5EFE955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67B3E6E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7BAECE0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7C233B75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2543E825" w14:textId="77777777">
        <w:tc>
          <w:tcPr>
            <w:tcW w:w="2466" w:type="dxa"/>
            <w:vAlign w:val="center"/>
          </w:tcPr>
          <w:p w14:paraId="7BCD365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9" w:type="dxa"/>
            <w:vAlign w:val="center"/>
          </w:tcPr>
          <w:p w14:paraId="0AAA1B3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95" w:type="dxa"/>
            <w:vAlign w:val="center"/>
          </w:tcPr>
          <w:p w14:paraId="3AE3F49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20" w:type="dxa"/>
            <w:vAlign w:val="center"/>
          </w:tcPr>
          <w:p w14:paraId="562A066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392DA7A9" w14:textId="77777777" w:rsidR="00841302" w:rsidRDefault="00841302">
      <w:pPr>
        <w:jc w:val="both"/>
        <w:rPr>
          <w:rFonts w:ascii="Courier New" w:eastAsia="Courier New" w:hAnsi="Courier New" w:cs="Courier New"/>
        </w:rPr>
      </w:pPr>
    </w:p>
    <w:p w14:paraId="2785DE88" w14:textId="77777777" w:rsidR="00841302" w:rsidRDefault="00000000">
      <w:pPr>
        <w:spacing w:after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 xml:space="preserve">(I periodi indicati nei precedenti punti A), B), C) si sommano e vanno riportati nella </w:t>
      </w:r>
      <w:r>
        <w:rPr>
          <w:rFonts w:ascii="Courier New" w:eastAsia="Courier New" w:hAnsi="Courier New" w:cs="Courier New"/>
          <w:b/>
          <w:i/>
        </w:rPr>
        <w:t>casella 1 del modulo domanda</w:t>
      </w:r>
      <w:r>
        <w:rPr>
          <w:rFonts w:ascii="Courier New" w:eastAsia="Courier New" w:hAnsi="Courier New" w:cs="Courier New"/>
          <w:i/>
        </w:rPr>
        <w:t>.)</w:t>
      </w:r>
    </w:p>
    <w:p w14:paraId="55B6BC9B" w14:textId="77777777" w:rsidR="00841302" w:rsidRDefault="00841302">
      <w:pPr>
        <w:jc w:val="both"/>
        <w:rPr>
          <w:rFonts w:ascii="Courier New" w:eastAsia="Courier New" w:hAnsi="Courier New" w:cs="Courier New"/>
        </w:rPr>
      </w:pPr>
    </w:p>
    <w:p w14:paraId="5E6E5ECC" w14:textId="77777777" w:rsidR="00841302" w:rsidRDefault="00000000">
      <w:pPr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2)</w:t>
      </w:r>
      <w:r>
        <w:rPr>
          <w:rFonts w:ascii="Courier New" w:eastAsia="Courier New" w:hAnsi="Courier New" w:cs="Courier New"/>
        </w:rPr>
        <w:t xml:space="preserve"> Di aver maturato, anteriormente al servizio effettivo di cui al precedente punto 1, la seguente </w:t>
      </w:r>
      <w:proofErr w:type="gramStart"/>
      <w:r>
        <w:rPr>
          <w:rFonts w:ascii="Courier New" w:eastAsia="Courier New" w:hAnsi="Courier New" w:cs="Courier New"/>
        </w:rPr>
        <w:t>anzianità(</w:t>
      </w:r>
      <w:proofErr w:type="gramEnd"/>
      <w:r>
        <w:rPr>
          <w:rFonts w:ascii="Courier New" w:eastAsia="Courier New" w:hAnsi="Courier New" w:cs="Courier New"/>
        </w:rPr>
        <w:t>2):</w:t>
      </w:r>
    </w:p>
    <w:p w14:paraId="4B37A5CE" w14:textId="77777777" w:rsidR="00841302" w:rsidRDefault="00000000">
      <w:pPr>
        <w:spacing w:before="120" w:after="120"/>
        <w:ind w:left="360" w:hanging="36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2)</w:t>
      </w:r>
      <w:r>
        <w:rPr>
          <w:rFonts w:ascii="Courier New" w:eastAsia="Courier New" w:hAnsi="Courier New" w:cs="Courier New"/>
          <w:b/>
        </w:rPr>
        <w:tab/>
        <w:t>A)</w:t>
      </w:r>
      <w:r>
        <w:rPr>
          <w:rFonts w:ascii="Courier New" w:eastAsia="Courier New" w:hAnsi="Courier New" w:cs="Courier New"/>
        </w:rPr>
        <w:t xml:space="preserve"> decorrenza giuridica della nomina non coperta da effettivo servizio, cui al precedente punto 1 (3) </w:t>
      </w:r>
    </w:p>
    <w:tbl>
      <w:tblPr>
        <w:tblStyle w:val="a3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841302" w14:paraId="2701C92E" w14:textId="77777777">
        <w:trPr>
          <w:trHeight w:val="380"/>
        </w:trPr>
        <w:tc>
          <w:tcPr>
            <w:tcW w:w="2444" w:type="dxa"/>
            <w:vAlign w:val="center"/>
          </w:tcPr>
          <w:p w14:paraId="30E0A6AE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356728B2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14:paraId="5190F314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14:paraId="40CA2BDE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841302" w14:paraId="6766F322" w14:textId="77777777">
        <w:tc>
          <w:tcPr>
            <w:tcW w:w="2444" w:type="dxa"/>
            <w:vAlign w:val="center"/>
          </w:tcPr>
          <w:p w14:paraId="0A8FA1E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434323F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01C776A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5C208A4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24E2973D" w14:textId="77777777">
        <w:tc>
          <w:tcPr>
            <w:tcW w:w="2444" w:type="dxa"/>
            <w:vAlign w:val="center"/>
          </w:tcPr>
          <w:p w14:paraId="738A488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1B0E23F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08866D0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2810BAF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6F7EC3FB" w14:textId="77777777">
        <w:tc>
          <w:tcPr>
            <w:tcW w:w="2444" w:type="dxa"/>
            <w:vAlign w:val="center"/>
          </w:tcPr>
          <w:p w14:paraId="23D0C765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1B7E251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5160B99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06BBD8F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45BE500C" w14:textId="77777777">
        <w:tc>
          <w:tcPr>
            <w:tcW w:w="2444" w:type="dxa"/>
            <w:vAlign w:val="center"/>
          </w:tcPr>
          <w:p w14:paraId="6D316EF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1C7BD50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55A81D6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2D7D94B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7F7B0181" w14:textId="77777777">
        <w:tc>
          <w:tcPr>
            <w:tcW w:w="2444" w:type="dxa"/>
            <w:vAlign w:val="center"/>
          </w:tcPr>
          <w:p w14:paraId="3111BEF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10D7E51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457BA72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33C74A5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2CF5AA46" w14:textId="77777777" w:rsidR="00841302" w:rsidRDefault="00000000">
      <w:pPr>
        <w:spacing w:before="120" w:after="120"/>
        <w:ind w:left="720" w:hanging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 xml:space="preserve">2) B) </w:t>
      </w:r>
      <w:r>
        <w:rPr>
          <w:rFonts w:ascii="Courier New" w:eastAsia="Courier New" w:hAnsi="Courier New" w:cs="Courier New"/>
        </w:rPr>
        <w:t>servizio prestato nel ruolo del personale educativo e/o nel ruolo della scuola dell’infanzia</w:t>
      </w:r>
    </w:p>
    <w:tbl>
      <w:tblPr>
        <w:tblStyle w:val="a4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841302" w14:paraId="6139F3D7" w14:textId="77777777">
        <w:trPr>
          <w:trHeight w:val="340"/>
        </w:trPr>
        <w:tc>
          <w:tcPr>
            <w:tcW w:w="2444" w:type="dxa"/>
            <w:vAlign w:val="center"/>
          </w:tcPr>
          <w:p w14:paraId="6792155F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A4AC476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80" w:type="dxa"/>
            <w:vAlign w:val="center"/>
          </w:tcPr>
          <w:p w14:paraId="515FD2BC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3730" w:type="dxa"/>
            <w:vAlign w:val="center"/>
          </w:tcPr>
          <w:p w14:paraId="64245767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</w:tr>
      <w:tr w:rsidR="00841302" w14:paraId="1D871AA6" w14:textId="77777777">
        <w:tc>
          <w:tcPr>
            <w:tcW w:w="2444" w:type="dxa"/>
            <w:vAlign w:val="center"/>
          </w:tcPr>
          <w:p w14:paraId="074C6EC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1A4187F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5F096B1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075D335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3FF4E12F" w14:textId="77777777">
        <w:tc>
          <w:tcPr>
            <w:tcW w:w="2444" w:type="dxa"/>
            <w:vAlign w:val="center"/>
          </w:tcPr>
          <w:p w14:paraId="631612D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60DCC4D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1077B7E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5BD61BC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204AE20E" w14:textId="77777777">
        <w:tc>
          <w:tcPr>
            <w:tcW w:w="2444" w:type="dxa"/>
            <w:vAlign w:val="center"/>
          </w:tcPr>
          <w:p w14:paraId="306FA8E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46AEB3A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372EE76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1D71580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7EB77013" w14:textId="77777777">
        <w:tc>
          <w:tcPr>
            <w:tcW w:w="2444" w:type="dxa"/>
            <w:vAlign w:val="center"/>
          </w:tcPr>
          <w:p w14:paraId="73CF00E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6763C67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79C17D9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0EFC438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72F81065" w14:textId="77777777">
        <w:tc>
          <w:tcPr>
            <w:tcW w:w="2444" w:type="dxa"/>
            <w:vAlign w:val="center"/>
          </w:tcPr>
          <w:p w14:paraId="5E53878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4583455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5808321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4D7740A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3199E8B4" w14:textId="77777777" w:rsidR="00841302" w:rsidRDefault="00841302">
      <w:pPr>
        <w:spacing w:line="360" w:lineRule="auto"/>
        <w:jc w:val="both"/>
        <w:rPr>
          <w:rFonts w:ascii="Courier New" w:eastAsia="Courier New" w:hAnsi="Courier New" w:cs="Courier New"/>
        </w:rPr>
      </w:pPr>
    </w:p>
    <w:p w14:paraId="78811E86" w14:textId="77777777" w:rsidR="00841302" w:rsidRDefault="00000000">
      <w:pPr>
        <w:widowControl w:val="0"/>
        <w:tabs>
          <w:tab w:val="left" w:pos="0"/>
        </w:tabs>
        <w:spacing w:after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Di avere quindi un'anzianità di servizio valutabile ai sensi </w:t>
      </w:r>
      <w:proofErr w:type="gramStart"/>
      <w:r>
        <w:rPr>
          <w:rFonts w:ascii="Courier New" w:eastAsia="Courier New" w:hAnsi="Courier New" w:cs="Courier New"/>
        </w:rPr>
        <w:t>del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>allegato</w:t>
      </w:r>
      <w:proofErr w:type="gramEnd"/>
      <w:r>
        <w:rPr>
          <w:rFonts w:ascii="Courier New" w:eastAsia="Courier New" w:hAnsi="Courier New" w:cs="Courier New"/>
        </w:rPr>
        <w:t xml:space="preserve"> D lettera</w:t>
      </w:r>
      <w:r>
        <w:rPr>
          <w:rFonts w:ascii="Courier New" w:eastAsia="Courier New" w:hAnsi="Courier New" w:cs="Courier New"/>
          <w:smallCaps/>
        </w:rPr>
        <w:t xml:space="preserve"> B) E B2) </w:t>
      </w:r>
      <w:r>
        <w:rPr>
          <w:rFonts w:ascii="Courier New" w:eastAsia="Courier New" w:hAnsi="Courier New" w:cs="Courier New"/>
        </w:rPr>
        <w:t xml:space="preserve">della Tabella, di </w:t>
      </w:r>
      <w:r>
        <w:rPr>
          <w:rFonts w:ascii="Courier New" w:eastAsia="Courier New" w:hAnsi="Courier New" w:cs="Courier New"/>
          <w:b/>
        </w:rPr>
        <w:t>anni ___________________</w:t>
      </w:r>
      <w:r>
        <w:rPr>
          <w:rFonts w:ascii="Courier New" w:eastAsia="Courier New" w:hAnsi="Courier New" w:cs="Courier New"/>
        </w:rPr>
        <w:t xml:space="preserve"> (1)</w:t>
      </w:r>
      <w:r>
        <w:rPr>
          <w:rFonts w:ascii="Courier New" w:eastAsia="Courier New" w:hAnsi="Courier New" w:cs="Courier New"/>
          <w:smallCaps/>
        </w:rPr>
        <w:t>.</w:t>
      </w:r>
    </w:p>
    <w:p w14:paraId="0C7CF26B" w14:textId="77777777" w:rsidR="00841302" w:rsidRDefault="00000000">
      <w:pPr>
        <w:widowControl w:val="0"/>
        <w:tabs>
          <w:tab w:val="left" w:pos="0"/>
        </w:tabs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 xml:space="preserve">(da riportare nella </w:t>
      </w:r>
      <w:r>
        <w:rPr>
          <w:rFonts w:ascii="Courier New" w:eastAsia="Courier New" w:hAnsi="Courier New" w:cs="Courier New"/>
          <w:b/>
          <w:i/>
        </w:rPr>
        <w:t>casella n. 2 del modulo domanda</w:t>
      </w:r>
      <w:r>
        <w:rPr>
          <w:rFonts w:ascii="Courier New" w:eastAsia="Courier New" w:hAnsi="Courier New" w:cs="Courier New"/>
          <w:i/>
        </w:rPr>
        <w:t xml:space="preserve">) </w:t>
      </w:r>
    </w:p>
    <w:p w14:paraId="306CB08A" w14:textId="77777777" w:rsidR="00841302" w:rsidRDefault="00000000">
      <w:pPr>
        <w:ind w:left="720" w:hanging="720"/>
        <w:jc w:val="both"/>
        <w:rPr>
          <w:rFonts w:ascii="Courier New" w:eastAsia="Courier New" w:hAnsi="Courier New" w:cs="Courier New"/>
        </w:rPr>
      </w:pPr>
      <w:r>
        <w:br w:type="page"/>
      </w:r>
      <w:r>
        <w:rPr>
          <w:rFonts w:ascii="Courier New" w:eastAsia="Courier New" w:hAnsi="Courier New" w:cs="Courier New"/>
          <w:b/>
        </w:rPr>
        <w:lastRenderedPageBreak/>
        <w:t>3) A)</w:t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</w:rPr>
        <w:t xml:space="preserve">di aver prestato, in possesso del prescritto titolo di studio, i seguenti </w:t>
      </w:r>
      <w:r>
        <w:rPr>
          <w:rFonts w:ascii="Courier New" w:eastAsia="Courier New" w:hAnsi="Courier New" w:cs="Courier New"/>
          <w:b/>
        </w:rPr>
        <w:t xml:space="preserve">servizi </w:t>
      </w:r>
      <w:proofErr w:type="spellStart"/>
      <w:r>
        <w:rPr>
          <w:rFonts w:ascii="Courier New" w:eastAsia="Courier New" w:hAnsi="Courier New" w:cs="Courier New"/>
          <w:b/>
        </w:rPr>
        <w:t>pre</w:t>
      </w:r>
      <w:proofErr w:type="spellEnd"/>
      <w:r>
        <w:rPr>
          <w:rFonts w:ascii="Courier New" w:eastAsia="Courier New" w:hAnsi="Courier New" w:cs="Courier New"/>
          <w:b/>
        </w:rPr>
        <w:t>-ruolo</w:t>
      </w:r>
      <w:r>
        <w:rPr>
          <w:rFonts w:ascii="Courier New" w:eastAsia="Courier New" w:hAnsi="Courier New" w:cs="Courier New"/>
        </w:rPr>
        <w:t xml:space="preserve">, riconoscibili ai sensi dell'art. 485 del Decreto Legislativo n. 297 del 16/4/1994 (4):  </w:t>
      </w:r>
    </w:p>
    <w:p w14:paraId="54BD646A" w14:textId="77777777" w:rsidR="00841302" w:rsidRDefault="00841302">
      <w:pPr>
        <w:widowControl w:val="0"/>
        <w:tabs>
          <w:tab w:val="left" w:pos="600"/>
          <w:tab w:val="left" w:pos="780"/>
        </w:tabs>
        <w:jc w:val="both"/>
        <w:rPr>
          <w:rFonts w:ascii="Courier New" w:eastAsia="Courier New" w:hAnsi="Courier New" w:cs="Courier New"/>
        </w:rPr>
      </w:pPr>
    </w:p>
    <w:tbl>
      <w:tblPr>
        <w:tblStyle w:val="a5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841302" w14:paraId="5647A5FD" w14:textId="77777777">
        <w:tc>
          <w:tcPr>
            <w:tcW w:w="1629" w:type="dxa"/>
            <w:vAlign w:val="center"/>
          </w:tcPr>
          <w:p w14:paraId="00C21EE3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vAlign w:val="center"/>
          </w:tcPr>
          <w:p w14:paraId="32279EEA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080" w:type="dxa"/>
            <w:vAlign w:val="center"/>
          </w:tcPr>
          <w:p w14:paraId="3508568B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2810" w:type="dxa"/>
            <w:vAlign w:val="center"/>
          </w:tcPr>
          <w:p w14:paraId="1BECE82E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vAlign w:val="center"/>
          </w:tcPr>
          <w:p w14:paraId="6A93E817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</w:tcPr>
          <w:p w14:paraId="473BA577" w14:textId="77777777" w:rsidR="00841302" w:rsidRDefault="00000000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841302" w14:paraId="1D0C39CF" w14:textId="77777777">
        <w:tc>
          <w:tcPr>
            <w:tcW w:w="1629" w:type="dxa"/>
            <w:vAlign w:val="center"/>
          </w:tcPr>
          <w:p w14:paraId="15B7B9F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467325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46042BF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2917B18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0D03034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47A19635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20A67F4E" w14:textId="77777777">
        <w:tc>
          <w:tcPr>
            <w:tcW w:w="1629" w:type="dxa"/>
            <w:vAlign w:val="center"/>
          </w:tcPr>
          <w:p w14:paraId="791289C5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73C4705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3E7D7FC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6F9BE3E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4A82593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05A4DC5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5644BA48" w14:textId="77777777">
        <w:tc>
          <w:tcPr>
            <w:tcW w:w="1629" w:type="dxa"/>
            <w:vAlign w:val="center"/>
          </w:tcPr>
          <w:p w14:paraId="2E6E8A8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61C664C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314A4B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1A0007C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0E381EF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1A0894E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143FB733" w14:textId="77777777">
        <w:tc>
          <w:tcPr>
            <w:tcW w:w="1629" w:type="dxa"/>
            <w:vAlign w:val="center"/>
          </w:tcPr>
          <w:p w14:paraId="25AB32A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33C1EF2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31FF980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35776875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40EF214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30DC734A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2D7C9B10" w14:textId="77777777">
        <w:tc>
          <w:tcPr>
            <w:tcW w:w="1629" w:type="dxa"/>
            <w:vAlign w:val="center"/>
          </w:tcPr>
          <w:p w14:paraId="6B63E6C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2997CE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55928F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488497F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21C6C695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61BD128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39118104" w14:textId="77777777">
        <w:tc>
          <w:tcPr>
            <w:tcW w:w="1629" w:type="dxa"/>
            <w:vAlign w:val="center"/>
          </w:tcPr>
          <w:p w14:paraId="20557C5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A910DE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9CEEBA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14:paraId="12340B6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71A5B00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14:paraId="7C5DE46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6F8F58AE" w14:textId="77777777" w:rsidR="00841302" w:rsidRDefault="00841302">
      <w:pPr>
        <w:widowControl w:val="0"/>
        <w:tabs>
          <w:tab w:val="left" w:pos="600"/>
          <w:tab w:val="left" w:pos="780"/>
        </w:tabs>
        <w:jc w:val="both"/>
        <w:rPr>
          <w:rFonts w:ascii="Courier New" w:eastAsia="Courier New" w:hAnsi="Courier New" w:cs="Courier New"/>
        </w:rPr>
      </w:pPr>
    </w:p>
    <w:p w14:paraId="694A106E" w14:textId="77777777" w:rsidR="00841302" w:rsidRDefault="00000000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3)</w:t>
      </w:r>
      <w:r>
        <w:rPr>
          <w:rFonts w:ascii="Courier New" w:eastAsia="Courier New" w:hAnsi="Courier New" w:cs="Courier New"/>
          <w:b/>
        </w:rPr>
        <w:tab/>
        <w:t>B)</w:t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sz w:val="18"/>
          <w:szCs w:val="18"/>
        </w:rPr>
        <w:t>d</w:t>
      </w:r>
      <w:r>
        <w:rPr>
          <w:rFonts w:ascii="Courier New" w:eastAsia="Courier New" w:hAnsi="Courier New" w:cs="Courier New"/>
        </w:rPr>
        <w:t xml:space="preserve">i aver prestato servizio militare di leva o per richiamo a servizio equiparato (5) alle condizioni e con il possesso dei requisiti previsti dall'art. 485 del Decreto Legislativo n. 297 del 16/4/1994 per il seguente periodo </w:t>
      </w:r>
      <w:r>
        <w:rPr>
          <w:rFonts w:ascii="Courier New" w:eastAsia="Courier New" w:hAnsi="Courier New" w:cs="Courier New"/>
          <w:u w:val="single"/>
        </w:rPr>
        <w:t xml:space="preserve">                                                            </w:t>
      </w:r>
      <w:proofErr w:type="gramStart"/>
      <w:r>
        <w:rPr>
          <w:rFonts w:ascii="Courier New" w:eastAsia="Courier New" w:hAnsi="Courier New" w:cs="Courier New"/>
          <w:u w:val="single"/>
        </w:rPr>
        <w:t xml:space="preserve">  </w:t>
      </w:r>
      <w:r>
        <w:rPr>
          <w:rFonts w:ascii="Courier New" w:eastAsia="Courier New" w:hAnsi="Courier New" w:cs="Courier New"/>
          <w:b/>
        </w:rPr>
        <w:t>.</w:t>
      </w:r>
      <w:proofErr w:type="gramEnd"/>
      <w:r>
        <w:rPr>
          <w:rFonts w:ascii="Courier New" w:eastAsia="Courier New" w:hAnsi="Courier New" w:cs="Courier New"/>
        </w:rPr>
        <w:t>(6)</w:t>
      </w:r>
    </w:p>
    <w:p w14:paraId="59654AAA" w14:textId="286E56B7" w:rsidR="00841302" w:rsidRDefault="00000000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mallCaps/>
        </w:rPr>
        <w:t>3)</w:t>
      </w:r>
      <w:r>
        <w:rPr>
          <w:rFonts w:ascii="Courier New" w:eastAsia="Courier New" w:hAnsi="Courier New" w:cs="Courier New"/>
          <w:b/>
          <w:smallCaps/>
        </w:rPr>
        <w:tab/>
        <w:t>C)</w:t>
      </w:r>
      <w:r>
        <w:rPr>
          <w:rFonts w:ascii="Courier New" w:eastAsia="Courier New" w:hAnsi="Courier New" w:cs="Courier New"/>
          <w:b/>
          <w:smallCaps/>
        </w:rPr>
        <w:tab/>
      </w:r>
      <w:r>
        <w:rPr>
          <w:rFonts w:ascii="Courier New" w:eastAsia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eastAsia="Courier New" w:hAnsi="Courier New" w:cs="Courier New"/>
          <w:u w:val="single"/>
        </w:rPr>
        <w:t>_______</w:t>
      </w:r>
      <w:r>
        <w:rPr>
          <w:rFonts w:ascii="Courier New" w:eastAsia="Courier New" w:hAnsi="Courier New" w:cs="Courier New"/>
        </w:rPr>
        <w:t xml:space="preserve"> anni;</w:t>
      </w:r>
    </w:p>
    <w:p w14:paraId="1DEE3B85" w14:textId="77777777" w:rsidR="00841302" w:rsidRDefault="00000000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3)</w:t>
      </w:r>
      <w:r>
        <w:rPr>
          <w:rFonts w:ascii="Courier New" w:eastAsia="Courier New" w:hAnsi="Courier New" w:cs="Courier New"/>
          <w:b/>
        </w:rPr>
        <w:tab/>
        <w:t>D)</w:t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</w:rPr>
        <w:t xml:space="preserve">di aver prestato </w:t>
      </w:r>
      <w:r>
        <w:rPr>
          <w:rFonts w:ascii="Courier New" w:eastAsia="Courier New" w:hAnsi="Courier New" w:cs="Courier New"/>
          <w:b/>
        </w:rPr>
        <w:t>n. ___________ anni</w:t>
      </w:r>
      <w:r>
        <w:rPr>
          <w:rFonts w:ascii="Courier New" w:eastAsia="Courier New" w:hAnsi="Courier New" w:cs="Courier New"/>
        </w:rPr>
        <w:t xml:space="preserve"> di servizio </w:t>
      </w:r>
      <w:proofErr w:type="spellStart"/>
      <w:r>
        <w:rPr>
          <w:rFonts w:ascii="Courier New" w:eastAsia="Courier New" w:hAnsi="Courier New" w:cs="Courier New"/>
        </w:rPr>
        <w:t>pre</w:t>
      </w:r>
      <w:proofErr w:type="spellEnd"/>
      <w:r>
        <w:rPr>
          <w:rFonts w:ascii="Courier New" w:eastAsia="Courier New" w:hAnsi="Courier New" w:cs="Courier New"/>
        </w:rPr>
        <w:t>-ruolo in scuole o plessi situati nelle piccole isole.</w:t>
      </w:r>
    </w:p>
    <w:p w14:paraId="576E1609" w14:textId="77777777" w:rsidR="00841302" w:rsidRDefault="00000000">
      <w:pPr>
        <w:widowControl w:val="0"/>
        <w:tabs>
          <w:tab w:val="left" w:pos="1100"/>
          <w:tab w:val="left" w:pos="1320"/>
        </w:tabs>
        <w:spacing w:before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I periodi indicati alle precedenti lettere A), B), C), D) assommano, quindi, complessivamente ad </w:t>
      </w:r>
      <w:r>
        <w:rPr>
          <w:rFonts w:ascii="Courier New" w:eastAsia="Courier New" w:hAnsi="Courier New" w:cs="Courier New"/>
          <w:b/>
        </w:rPr>
        <w:t xml:space="preserve">anni </w:t>
      </w:r>
      <w:r>
        <w:rPr>
          <w:rFonts w:ascii="Courier New" w:eastAsia="Courier New" w:hAnsi="Courier New" w:cs="Courier New"/>
          <w:b/>
          <w:u w:val="single"/>
        </w:rPr>
        <w:t>______________</w:t>
      </w:r>
    </w:p>
    <w:p w14:paraId="3550445E" w14:textId="77777777" w:rsidR="00841302" w:rsidRDefault="00000000">
      <w:pPr>
        <w:widowControl w:val="0"/>
        <w:tabs>
          <w:tab w:val="left" w:pos="1100"/>
          <w:tab w:val="left" w:pos="1320"/>
        </w:tabs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 xml:space="preserve">(Tale numero va riportato nella </w:t>
      </w:r>
      <w:r>
        <w:rPr>
          <w:rFonts w:ascii="Courier New" w:eastAsia="Courier New" w:hAnsi="Courier New" w:cs="Courier New"/>
          <w:b/>
          <w:i/>
        </w:rPr>
        <w:t>casella n. 3 del modulo domanda</w:t>
      </w:r>
      <w:r>
        <w:rPr>
          <w:rFonts w:ascii="Courier New" w:eastAsia="Courier New" w:hAnsi="Courier New" w:cs="Courier New"/>
          <w:i/>
        </w:rPr>
        <w:t>)</w:t>
      </w:r>
      <w:r>
        <w:rPr>
          <w:rFonts w:ascii="Courier New" w:eastAsia="Courier New" w:hAnsi="Courier New" w:cs="Courier New"/>
        </w:rPr>
        <w:t>.</w:t>
      </w:r>
    </w:p>
    <w:p w14:paraId="635B8F9B" w14:textId="77777777" w:rsidR="00841302" w:rsidRDefault="00841302">
      <w:pPr>
        <w:widowControl w:val="0"/>
        <w:tabs>
          <w:tab w:val="left" w:pos="1100"/>
          <w:tab w:val="left" w:pos="1320"/>
        </w:tabs>
        <w:jc w:val="both"/>
        <w:rPr>
          <w:rFonts w:ascii="Courier New" w:eastAsia="Courier New" w:hAnsi="Courier New" w:cs="Courier New"/>
        </w:rPr>
      </w:pPr>
    </w:p>
    <w:p w14:paraId="4AA115C2" w14:textId="77777777" w:rsidR="00841302" w:rsidRDefault="00000000">
      <w:pPr>
        <w:ind w:left="397" w:hanging="39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4)</w:t>
      </w:r>
      <w:r>
        <w:rPr>
          <w:rFonts w:ascii="Courier New" w:eastAsia="Courier New" w:hAnsi="Courier New" w:cs="Courier New"/>
          <w:b/>
          <w:sz w:val="18"/>
          <w:szCs w:val="18"/>
        </w:rPr>
        <w:tab/>
      </w:r>
      <w:r>
        <w:rPr>
          <w:rFonts w:ascii="Courier New" w:eastAsia="Courier New" w:hAnsi="Courier New" w:cs="Courier New"/>
          <w:sz w:val="18"/>
          <w:szCs w:val="18"/>
        </w:rPr>
        <w:t>Di</w:t>
      </w:r>
      <w:r>
        <w:rPr>
          <w:rFonts w:ascii="Courier New" w:eastAsia="Courier New" w:hAnsi="Courier New" w:cs="Courier New"/>
        </w:rPr>
        <w:t xml:space="preserve"> aver prestato servizio in </w:t>
      </w:r>
      <w:r>
        <w:rPr>
          <w:rFonts w:ascii="Courier New" w:eastAsia="Courier New" w:hAnsi="Courier New" w:cs="Courier New"/>
          <w:b/>
        </w:rPr>
        <w:t>scuole uniche o di montagna</w:t>
      </w:r>
      <w:r>
        <w:rPr>
          <w:rFonts w:ascii="Courier New" w:eastAsia="Courier New" w:hAnsi="Courier New" w:cs="Courier New"/>
          <w:smallCaps/>
        </w:rPr>
        <w:t>:</w:t>
      </w:r>
      <w:r>
        <w:rPr>
          <w:rFonts w:ascii="Courier New" w:eastAsia="Courier New" w:hAnsi="Courier New" w:cs="Courier New"/>
        </w:rPr>
        <w:t xml:space="preserve"> </w:t>
      </w:r>
    </w:p>
    <w:p w14:paraId="20CC9543" w14:textId="77777777" w:rsidR="00841302" w:rsidRDefault="00000000">
      <w:pPr>
        <w:spacing w:before="120"/>
        <w:ind w:left="357" w:hanging="35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4)</w:t>
      </w:r>
      <w:r>
        <w:rPr>
          <w:rFonts w:ascii="Courier New" w:eastAsia="Courier New" w:hAnsi="Courier New" w:cs="Courier New"/>
          <w:b/>
        </w:rPr>
        <w:tab/>
        <w:t>A)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>Servizio di ruolo</w:t>
      </w:r>
      <w:r>
        <w:rPr>
          <w:rFonts w:ascii="Courier New" w:eastAsia="Courier New" w:hAnsi="Courier New" w:cs="Courier New"/>
        </w:rPr>
        <w:t xml:space="preserve"> comunque prestato successivamente alla decorrenza giuridica della nomina nel ruolo di appartenenza </w:t>
      </w:r>
    </w:p>
    <w:p w14:paraId="6386E063" w14:textId="77777777" w:rsidR="00841302" w:rsidRDefault="00841302">
      <w:pPr>
        <w:jc w:val="both"/>
        <w:rPr>
          <w:rFonts w:ascii="Courier New" w:eastAsia="Courier New" w:hAnsi="Courier New" w:cs="Courier New"/>
        </w:rPr>
      </w:pPr>
    </w:p>
    <w:tbl>
      <w:tblPr>
        <w:tblStyle w:val="a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841302" w14:paraId="4E97C7CA" w14:textId="77777777">
        <w:trPr>
          <w:trHeight w:val="380"/>
        </w:trPr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485B26E2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6BEF7BAC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14:paraId="5D6871F0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14:paraId="0AE7F927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14:paraId="004E1567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841302" w14:paraId="62A0C87C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2FD8732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1DC5FD6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4F9628C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4EA789D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0C603A1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17DD62A3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4D38383A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00D1FA9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2872D7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6E7704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7CABDBA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1E3234F7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231DC76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487893F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4D2204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C2C6B8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F25F4E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643EDB59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0726ADCB" w14:textId="77777777" w:rsidR="00841302" w:rsidRDefault="00000000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71E5F1DA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D7C1F6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3DCC5DF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5A71CBC2" w14:textId="77777777" w:rsidR="00841302" w:rsidRDefault="00000000">
      <w:pPr>
        <w:widowControl w:val="0"/>
        <w:tabs>
          <w:tab w:val="left" w:pos="1100"/>
        </w:tabs>
        <w:spacing w:before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Di avere, quindi, un'anzianità di servizio di ruolo in scuole uniche o di montagna pari ad </w:t>
      </w:r>
      <w:r>
        <w:rPr>
          <w:rFonts w:ascii="Courier New" w:eastAsia="Courier New" w:hAnsi="Courier New" w:cs="Courier New"/>
          <w:b/>
        </w:rPr>
        <w:t xml:space="preserve">anni </w:t>
      </w:r>
      <w:r>
        <w:rPr>
          <w:rFonts w:ascii="Courier New" w:eastAsia="Courier New" w:hAnsi="Courier New" w:cs="Courier New"/>
          <w:b/>
          <w:u w:val="single"/>
        </w:rPr>
        <w:t>__________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smallCaps/>
        </w:rPr>
        <w:t>(</w:t>
      </w:r>
      <w:r>
        <w:rPr>
          <w:rFonts w:ascii="Courier New" w:eastAsia="Courier New" w:hAnsi="Courier New" w:cs="Courier New"/>
          <w:i/>
        </w:rPr>
        <w:t xml:space="preserve">da riportare nell'apposito riquadro della </w:t>
      </w:r>
      <w:r>
        <w:rPr>
          <w:rFonts w:ascii="Courier New" w:eastAsia="Courier New" w:hAnsi="Courier New" w:cs="Courier New"/>
          <w:b/>
          <w:i/>
        </w:rPr>
        <w:t>casella 4</w:t>
      </w:r>
      <w:r>
        <w:rPr>
          <w:rFonts w:ascii="Courier New" w:eastAsia="Courier New" w:hAnsi="Courier New" w:cs="Courier New"/>
          <w:i/>
        </w:rPr>
        <w:t xml:space="preserve"> dei moduli domanda per la scuola primaria</w:t>
      </w:r>
      <w:r>
        <w:rPr>
          <w:rFonts w:ascii="Courier New" w:eastAsia="Courier New" w:hAnsi="Courier New" w:cs="Courier New"/>
          <w:smallCaps/>
        </w:rPr>
        <w:t>).</w:t>
      </w:r>
    </w:p>
    <w:p w14:paraId="5AA2B6EE" w14:textId="77777777" w:rsidR="00841302" w:rsidRDefault="00000000">
      <w:pPr>
        <w:widowControl w:val="0"/>
        <w:tabs>
          <w:tab w:val="left" w:pos="360"/>
        </w:tabs>
        <w:spacing w:before="120" w:after="1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b/>
        </w:rPr>
        <w:t>4)</w:t>
      </w:r>
      <w:r>
        <w:rPr>
          <w:rFonts w:ascii="Courier New" w:eastAsia="Courier New" w:hAnsi="Courier New" w:cs="Courier New"/>
          <w:b/>
        </w:rPr>
        <w:tab/>
        <w:t>B)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b/>
        </w:rPr>
        <w:t xml:space="preserve">Servizio </w:t>
      </w:r>
      <w:proofErr w:type="spellStart"/>
      <w:r>
        <w:rPr>
          <w:rFonts w:ascii="Courier New" w:eastAsia="Courier New" w:hAnsi="Courier New" w:cs="Courier New"/>
          <w:b/>
        </w:rPr>
        <w:t>pre</w:t>
      </w:r>
      <w:proofErr w:type="spellEnd"/>
      <w:r>
        <w:rPr>
          <w:rFonts w:ascii="Courier New" w:eastAsia="Courier New" w:hAnsi="Courier New" w:cs="Courier New"/>
          <w:b/>
        </w:rPr>
        <w:t>-ruolo</w:t>
      </w: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841302" w14:paraId="438CEB19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2F50A00E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4318F986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14:paraId="30296B9D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14:paraId="40122905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14:paraId="13BC8D7F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841302" w14:paraId="6D9C27F6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1023ED2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4D4CFD0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1D93E0E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4D28560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1F78853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74AF6603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1AB5E80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4F9412EA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7EA66CD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51A9E85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7E433E0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3977CDDF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07E9686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205796E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5B45FBE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26DEC0A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4A910BA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6FEFE208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421A832" w14:textId="77777777" w:rsidR="00841302" w:rsidRDefault="00000000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5A3E6B3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7A504A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00AFB64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60BF47DD" w14:textId="77777777" w:rsidR="00841302" w:rsidRDefault="00000000">
      <w:pPr>
        <w:widowControl w:val="0"/>
        <w:tabs>
          <w:tab w:val="left" w:pos="1080"/>
        </w:tabs>
        <w:spacing w:before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Di avere, quindi, un'anzianità di servizio </w:t>
      </w:r>
      <w:proofErr w:type="spellStart"/>
      <w:r>
        <w:rPr>
          <w:rFonts w:ascii="Courier New" w:eastAsia="Courier New" w:hAnsi="Courier New" w:cs="Courier New"/>
        </w:rPr>
        <w:t>pre</w:t>
      </w:r>
      <w:proofErr w:type="spellEnd"/>
      <w:r>
        <w:rPr>
          <w:rFonts w:ascii="Courier New" w:eastAsia="Courier New" w:hAnsi="Courier New" w:cs="Courier New"/>
        </w:rPr>
        <w:t xml:space="preserve">-ruolo in scuole uniche o di montagna pari ad </w:t>
      </w:r>
      <w:r>
        <w:rPr>
          <w:rFonts w:ascii="Courier New" w:eastAsia="Courier New" w:hAnsi="Courier New" w:cs="Courier New"/>
          <w:b/>
        </w:rPr>
        <w:t>anni _______________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i/>
        </w:rPr>
        <w:t xml:space="preserve">(da riportare nell'apposito riquadro della </w:t>
      </w:r>
      <w:r>
        <w:rPr>
          <w:rFonts w:ascii="Courier New" w:eastAsia="Courier New" w:hAnsi="Courier New" w:cs="Courier New"/>
          <w:b/>
          <w:i/>
        </w:rPr>
        <w:t>casella 4</w:t>
      </w:r>
      <w:r>
        <w:rPr>
          <w:rFonts w:ascii="Courier New" w:eastAsia="Courier New" w:hAnsi="Courier New" w:cs="Courier New"/>
          <w:i/>
        </w:rPr>
        <w:t xml:space="preserve"> dei moduli domanda per la scuola primaria)</w:t>
      </w:r>
      <w:r>
        <w:rPr>
          <w:rFonts w:ascii="Courier New" w:eastAsia="Courier New" w:hAnsi="Courier New" w:cs="Courier New"/>
        </w:rPr>
        <w:t>.</w:t>
      </w:r>
    </w:p>
    <w:p w14:paraId="2534D183" w14:textId="77777777" w:rsidR="00841302" w:rsidRDefault="00000000">
      <w:pPr>
        <w:widowControl w:val="0"/>
        <w:tabs>
          <w:tab w:val="left" w:pos="1080"/>
        </w:tabs>
        <w:jc w:val="both"/>
        <w:rPr>
          <w:rFonts w:ascii="Courier New" w:eastAsia="Courier New" w:hAnsi="Courier New" w:cs="Courier New"/>
          <w:sz w:val="16"/>
          <w:szCs w:val="16"/>
        </w:rPr>
      </w:pPr>
      <w:r>
        <w:br w:type="page"/>
      </w:r>
    </w:p>
    <w:p w14:paraId="76565B77" w14:textId="77777777" w:rsidR="00841302" w:rsidRDefault="00000000">
      <w:pPr>
        <w:widowControl w:val="0"/>
        <w:tabs>
          <w:tab w:val="left" w:pos="1080"/>
        </w:tabs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mallCaps/>
        </w:rPr>
        <w:lastRenderedPageBreak/>
        <w:t>5)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>Di aver prestato servizio in scuole speciali o ad indirizzo didattico differenziato o in classi differenziali o su posti di sostegno:</w:t>
      </w:r>
    </w:p>
    <w:p w14:paraId="69FFCC01" w14:textId="77777777" w:rsidR="00841302" w:rsidRDefault="00000000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mallCaps/>
        </w:rPr>
        <w:t>5)</w:t>
      </w:r>
      <w:r>
        <w:rPr>
          <w:rFonts w:ascii="Courier New" w:eastAsia="Courier New" w:hAnsi="Courier New" w:cs="Courier New"/>
          <w:b/>
          <w:smallCaps/>
        </w:rPr>
        <w:tab/>
        <w:t>A)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a8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841302" w14:paraId="1D0F17A4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1542323C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278DE28B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14:paraId="0938B190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14:paraId="5F00843A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14:paraId="31DD97A3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841302" w14:paraId="52FA6638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670AB6B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2111211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92E49B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FCDCDD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455E6FF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62E8254C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6B30461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35FEA33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04C88FB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D3DEFF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C2BAF1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1A2E5B24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7EEBB3D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335F3A2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746347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0B56CA3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B9765F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7EE4A8F8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7F6B3B55" w14:textId="77777777" w:rsidR="00841302" w:rsidRDefault="00000000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FD0221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7EB9A4A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32EE66A5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25333AEA" w14:textId="77777777" w:rsidR="00841302" w:rsidRDefault="00000000">
      <w:pPr>
        <w:widowControl w:val="0"/>
        <w:tabs>
          <w:tab w:val="left" w:pos="1100"/>
        </w:tabs>
        <w:spacing w:before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>
        <w:rPr>
          <w:rFonts w:ascii="Courier New" w:eastAsia="Courier New" w:hAnsi="Courier New" w:cs="Courier New"/>
          <w:u w:val="single"/>
        </w:rPr>
        <w:t>____________</w:t>
      </w: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i/>
        </w:rPr>
        <w:t xml:space="preserve">(da riportare nell'apposito riquadro della </w:t>
      </w:r>
      <w:r>
        <w:rPr>
          <w:rFonts w:ascii="Courier New" w:eastAsia="Courier New" w:hAnsi="Courier New" w:cs="Courier New"/>
          <w:b/>
          <w:i/>
        </w:rPr>
        <w:t>casella 5</w:t>
      </w:r>
      <w:r>
        <w:rPr>
          <w:rFonts w:ascii="Courier New" w:eastAsia="Courier New" w:hAnsi="Courier New" w:cs="Courier New"/>
          <w:i/>
        </w:rPr>
        <w:t xml:space="preserve"> dei moduli domanda, qualora il trasferimento o il passaggio sia richiesto per scuole speciali o su posti di sostegno)</w:t>
      </w:r>
      <w:r>
        <w:rPr>
          <w:rFonts w:ascii="Courier New" w:eastAsia="Courier New" w:hAnsi="Courier New" w:cs="Courier New"/>
          <w:smallCaps/>
        </w:rPr>
        <w:t>.</w:t>
      </w:r>
    </w:p>
    <w:p w14:paraId="3967F08F" w14:textId="77777777" w:rsidR="00841302" w:rsidRDefault="00000000">
      <w:pPr>
        <w:widowControl w:val="0"/>
        <w:tabs>
          <w:tab w:val="left" w:pos="360"/>
        </w:tabs>
        <w:spacing w:before="120" w:after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mallCaps/>
        </w:rPr>
        <w:t>5)</w:t>
      </w:r>
      <w:r>
        <w:rPr>
          <w:rFonts w:ascii="Courier New" w:eastAsia="Courier New" w:hAnsi="Courier New" w:cs="Courier New"/>
          <w:b/>
          <w:smallCaps/>
        </w:rPr>
        <w:tab/>
        <w:t>B)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 xml:space="preserve">Servizio </w:t>
      </w:r>
      <w:proofErr w:type="spellStart"/>
      <w:r>
        <w:rPr>
          <w:rFonts w:ascii="Courier New" w:eastAsia="Courier New" w:hAnsi="Courier New" w:cs="Courier New"/>
        </w:rPr>
        <w:t>pre</w:t>
      </w:r>
      <w:proofErr w:type="spellEnd"/>
      <w:r>
        <w:rPr>
          <w:rFonts w:ascii="Courier New" w:eastAsia="Courier New" w:hAnsi="Courier New" w:cs="Courier New"/>
        </w:rPr>
        <w:t>-ruolo</w:t>
      </w:r>
    </w:p>
    <w:tbl>
      <w:tblPr>
        <w:tblStyle w:val="a9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841302" w14:paraId="33DCF042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638477B6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6BF1722E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14:paraId="28B65296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14:paraId="758B1257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14:paraId="734B893D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841302" w14:paraId="172DB372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3DF9DAA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35455DB5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4128AEF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0CCF4C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1D72ED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26245457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4F49EA1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61A7423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8A4E09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84A120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CA236F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2E0A3859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5AC44B9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3794023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4425100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CE5C565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75D2AB8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05B7470D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59208912" w14:textId="77777777" w:rsidR="00841302" w:rsidRDefault="00000000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5037501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7508EA1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720A06E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632D78B0" w14:textId="77777777" w:rsidR="00841302" w:rsidRDefault="00000000">
      <w:pPr>
        <w:widowControl w:val="0"/>
        <w:tabs>
          <w:tab w:val="left" w:pos="1080"/>
        </w:tabs>
        <w:spacing w:before="120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Di avere, quindi, un'anzianità di servizio </w:t>
      </w:r>
      <w:proofErr w:type="spellStart"/>
      <w:r>
        <w:rPr>
          <w:rFonts w:ascii="Courier New" w:eastAsia="Courier New" w:hAnsi="Courier New" w:cs="Courier New"/>
        </w:rPr>
        <w:t>pre</w:t>
      </w:r>
      <w:proofErr w:type="spellEnd"/>
      <w:r>
        <w:rPr>
          <w:rFonts w:ascii="Courier New" w:eastAsia="Courier New" w:hAnsi="Courier New" w:cs="Courier New"/>
        </w:rPr>
        <w:t xml:space="preserve">-ruolo in scuole speciali o ad indirizzo didattico differenziato o in classi differenziali o posti di sostegno pari ad </w:t>
      </w:r>
      <w:r>
        <w:rPr>
          <w:rFonts w:ascii="Courier New" w:eastAsia="Courier New" w:hAnsi="Courier New" w:cs="Courier New"/>
          <w:b/>
        </w:rPr>
        <w:t xml:space="preserve">anni </w:t>
      </w:r>
      <w:r>
        <w:rPr>
          <w:rFonts w:ascii="Courier New" w:eastAsia="Courier New" w:hAnsi="Courier New" w:cs="Courier New"/>
          <w:b/>
          <w:u w:val="single"/>
        </w:rPr>
        <w:t>____________</w:t>
      </w:r>
      <w:r>
        <w:rPr>
          <w:rFonts w:ascii="Courier New" w:eastAsia="Courier New" w:hAnsi="Courier New" w:cs="Courier New"/>
        </w:rPr>
        <w:t xml:space="preserve"> (</w:t>
      </w:r>
      <w:r>
        <w:rPr>
          <w:rFonts w:ascii="Courier New" w:eastAsia="Courier New" w:hAnsi="Courier New" w:cs="Courier New"/>
          <w:i/>
        </w:rPr>
        <w:t xml:space="preserve">da riportare nell'apposito riquadro della </w:t>
      </w:r>
      <w:r>
        <w:rPr>
          <w:rFonts w:ascii="Courier New" w:eastAsia="Courier New" w:hAnsi="Courier New" w:cs="Courier New"/>
          <w:b/>
          <w:i/>
        </w:rPr>
        <w:t>casella 5</w:t>
      </w:r>
      <w:r>
        <w:rPr>
          <w:rFonts w:ascii="Courier New" w:eastAsia="Courier New" w:hAnsi="Courier New" w:cs="Courier New"/>
          <w:i/>
        </w:rPr>
        <w:t xml:space="preserve"> dei moduli domanda, qualora il trasferimento o il passaggio sia richiesto per scuole speciali o su posti di sostegno</w:t>
      </w:r>
      <w:r>
        <w:rPr>
          <w:rFonts w:ascii="Courier New" w:eastAsia="Courier New" w:hAnsi="Courier New" w:cs="Courier New"/>
        </w:rPr>
        <w:t>).</w:t>
      </w:r>
    </w:p>
    <w:p w14:paraId="627BF644" w14:textId="77777777" w:rsidR="00841302" w:rsidRDefault="00841302">
      <w:pPr>
        <w:widowControl w:val="0"/>
        <w:tabs>
          <w:tab w:val="left" w:pos="740"/>
        </w:tabs>
        <w:jc w:val="both"/>
        <w:rPr>
          <w:rFonts w:ascii="Arial" w:eastAsia="Arial" w:hAnsi="Arial" w:cs="Arial"/>
          <w:sz w:val="18"/>
          <w:szCs w:val="18"/>
        </w:rPr>
      </w:pPr>
    </w:p>
    <w:p w14:paraId="48A371FC" w14:textId="77777777" w:rsidR="00841302" w:rsidRDefault="00000000">
      <w:pPr>
        <w:widowControl w:val="0"/>
        <w:tabs>
          <w:tab w:val="left" w:pos="1080"/>
        </w:tabs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mallCaps/>
        </w:rPr>
        <w:t>6)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 xml:space="preserve">di aver prestato servizio di ruolo a partire </w:t>
      </w:r>
      <w:proofErr w:type="spellStart"/>
      <w:r>
        <w:rPr>
          <w:rFonts w:ascii="Courier New" w:eastAsia="Courier New" w:hAnsi="Courier New" w:cs="Courier New"/>
        </w:rPr>
        <w:t>dall’a.s.</w:t>
      </w:r>
      <w:proofErr w:type="spellEnd"/>
      <w:r>
        <w:rPr>
          <w:rFonts w:ascii="Courier New" w:eastAsia="Courier New" w:hAnsi="Courier New" w:cs="Courier New"/>
        </w:rPr>
        <w:t xml:space="preserve"> '92/'93 e fino all’A.S. '97/'98, come “specialista” per l’insegnamento della lingua straniera</w:t>
      </w:r>
    </w:p>
    <w:p w14:paraId="41589DE0" w14:textId="77777777" w:rsidR="00841302" w:rsidRDefault="00000000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</w:rPr>
        <w:t>A)</w:t>
      </w:r>
      <w:r>
        <w:rPr>
          <w:rFonts w:ascii="Courier New" w:eastAsia="Courier New" w:hAnsi="Courier New" w:cs="Courier New"/>
        </w:rPr>
        <w:t xml:space="preserve"> servizio di ruolo </w:t>
      </w:r>
      <w:proofErr w:type="gramStart"/>
      <w:r>
        <w:rPr>
          <w:rFonts w:ascii="Courier New" w:eastAsia="Courier New" w:hAnsi="Courier New" w:cs="Courier New"/>
        </w:rPr>
        <w:t>effettivamente  prestato</w:t>
      </w:r>
      <w:proofErr w:type="gramEnd"/>
      <w:r>
        <w:rPr>
          <w:rFonts w:ascii="Courier New" w:eastAsia="Courier New" w:hAnsi="Courier New" w:cs="Courier New"/>
        </w:rPr>
        <w:t xml:space="preserve">  nell’ambito del plesso o circolo  di titolarità </w:t>
      </w:r>
    </w:p>
    <w:tbl>
      <w:tblPr>
        <w:tblStyle w:val="aa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841302" w14:paraId="3D6A6286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7FAD5F3B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392B57DD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14:paraId="4ED695D2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14:paraId="193E7FA5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14:paraId="0DB39511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841302" w14:paraId="6987EC6A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3552951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3C2F124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74DC6BE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4725704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02509C4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7AC5C127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1E85873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039FFD6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BC91E6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DA021E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3421FA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004413A9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0F8FF3C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2088B20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3723678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4467DFA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7F5BCFE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49F1AA00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4EB2F12B" w14:textId="77777777" w:rsidR="00841302" w:rsidRDefault="00000000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1DACFF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026A358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3F94C90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5713AE45" w14:textId="77777777" w:rsidR="00841302" w:rsidRDefault="00000000">
      <w:pPr>
        <w:spacing w:before="120"/>
        <w:ind w:right="-79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Di avere, quindi una anzianità di servizio di ruolo effettivamente prestato, a partire </w:t>
      </w:r>
      <w:proofErr w:type="spellStart"/>
      <w:r>
        <w:rPr>
          <w:rFonts w:ascii="Courier New" w:eastAsia="Courier New" w:hAnsi="Courier New" w:cs="Courier New"/>
        </w:rPr>
        <w:t>dall’a.s.</w:t>
      </w:r>
      <w:proofErr w:type="spellEnd"/>
      <w:r>
        <w:rPr>
          <w:rFonts w:ascii="Courier New" w:eastAsia="Courier New" w:hAnsi="Courier New" w:cs="Courier New"/>
        </w:rPr>
        <w:t xml:space="preserve"> '92/'93 e fino </w:t>
      </w:r>
      <w:proofErr w:type="spellStart"/>
      <w:r>
        <w:rPr>
          <w:rFonts w:ascii="Courier New" w:eastAsia="Courier New" w:hAnsi="Courier New" w:cs="Courier New"/>
        </w:rPr>
        <w:t>all’a.s.</w:t>
      </w:r>
      <w:proofErr w:type="spellEnd"/>
      <w:r>
        <w:rPr>
          <w:rFonts w:ascii="Courier New" w:eastAsia="Courier New" w:hAnsi="Courier New" w:cs="Courier New"/>
        </w:rPr>
        <w:t xml:space="preserve"> '97/'</w:t>
      </w:r>
      <w:proofErr w:type="gramStart"/>
      <w:r>
        <w:rPr>
          <w:rFonts w:ascii="Courier New" w:eastAsia="Courier New" w:hAnsi="Courier New" w:cs="Courier New"/>
        </w:rPr>
        <w:t>98,  come</w:t>
      </w:r>
      <w:proofErr w:type="gramEnd"/>
      <w:r>
        <w:rPr>
          <w:rFonts w:ascii="Courier New" w:eastAsia="Courier New" w:hAnsi="Courier New" w:cs="Courier New"/>
        </w:rPr>
        <w:t xml:space="preserve"> “specialista” della lingua straniera pari ad </w:t>
      </w:r>
      <w:r>
        <w:rPr>
          <w:rFonts w:ascii="Courier New" w:eastAsia="Courier New" w:hAnsi="Courier New" w:cs="Courier New"/>
          <w:b/>
        </w:rPr>
        <w:t xml:space="preserve">anni </w:t>
      </w:r>
      <w:r>
        <w:rPr>
          <w:rFonts w:ascii="Courier New" w:eastAsia="Courier New" w:hAnsi="Courier New" w:cs="Courier New"/>
          <w:b/>
          <w:u w:val="single"/>
        </w:rPr>
        <w:t xml:space="preserve">        </w:t>
      </w:r>
      <w:r>
        <w:rPr>
          <w:rFonts w:ascii="Courier New" w:eastAsia="Courier New" w:hAnsi="Courier New" w:cs="Courier New"/>
        </w:rPr>
        <w:t xml:space="preserve"> , nel plesso o circolo di titolarità;</w:t>
      </w:r>
    </w:p>
    <w:p w14:paraId="291178F7" w14:textId="77777777" w:rsidR="00841302" w:rsidRDefault="00000000">
      <w:pPr>
        <w:ind w:right="-82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(</w:t>
      </w:r>
      <w:r>
        <w:rPr>
          <w:rFonts w:ascii="Courier New" w:eastAsia="Courier New" w:hAnsi="Courier New" w:cs="Courier New"/>
          <w:i/>
        </w:rPr>
        <w:t xml:space="preserve">da riportare nell'apposito riquadro della </w:t>
      </w:r>
      <w:r>
        <w:rPr>
          <w:rFonts w:ascii="Courier New" w:eastAsia="Courier New" w:hAnsi="Courier New" w:cs="Courier New"/>
          <w:b/>
          <w:i/>
        </w:rPr>
        <w:t>casella n. 7</w:t>
      </w:r>
      <w:r>
        <w:rPr>
          <w:rFonts w:ascii="Courier New" w:eastAsia="Courier New" w:hAnsi="Courier New" w:cs="Courier New"/>
          <w:i/>
        </w:rPr>
        <w:t xml:space="preserve"> dei moduli domanda per la scuola primaria)</w:t>
      </w:r>
    </w:p>
    <w:p w14:paraId="1E5A64CA" w14:textId="77777777" w:rsidR="00841302" w:rsidRDefault="00000000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mallCaps/>
        </w:rPr>
        <w:t>B)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 xml:space="preserve">servizio di ruolo </w:t>
      </w:r>
      <w:proofErr w:type="gramStart"/>
      <w:r>
        <w:rPr>
          <w:rFonts w:ascii="Courier New" w:eastAsia="Courier New" w:hAnsi="Courier New" w:cs="Courier New"/>
        </w:rPr>
        <w:t>effettivamente  prestato</w:t>
      </w:r>
      <w:proofErr w:type="gramEnd"/>
      <w:r>
        <w:rPr>
          <w:rFonts w:ascii="Courier New" w:eastAsia="Courier New" w:hAnsi="Courier New" w:cs="Courier New"/>
        </w:rPr>
        <w:t xml:space="preserve">  al di fuori del plesso o circolo  di titolarità</w:t>
      </w:r>
    </w:p>
    <w:tbl>
      <w:tblPr>
        <w:tblStyle w:val="ab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841302" w14:paraId="5CE3E0C6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0CD950AF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07F8FF00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14:paraId="765B6A07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14:paraId="2BFF963D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14:paraId="07337A34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841302" w14:paraId="4AF52340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2D32FB8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17E722B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92C59D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57F7B4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6A8208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147FF5D6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3956354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3B46B544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2A4CEB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79A1FB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EC05B6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1BFF3568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0C06BDA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79A772C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7EA5F4F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55723A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AFFA23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4903CA07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28B0A250" w14:textId="77777777" w:rsidR="00841302" w:rsidRDefault="00000000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1B4F8E2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60C9B9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3CBA0FFA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316A5113" w14:textId="77777777" w:rsidR="00841302" w:rsidRDefault="00000000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Di avere, quindi una anzianità di </w:t>
      </w:r>
      <w:proofErr w:type="gramStart"/>
      <w:r>
        <w:rPr>
          <w:rFonts w:ascii="Courier New" w:eastAsia="Courier New" w:hAnsi="Courier New" w:cs="Courier New"/>
        </w:rPr>
        <w:t>servizio  di</w:t>
      </w:r>
      <w:proofErr w:type="gramEnd"/>
      <w:r>
        <w:rPr>
          <w:rFonts w:ascii="Courier New" w:eastAsia="Courier New" w:hAnsi="Courier New" w:cs="Courier New"/>
        </w:rPr>
        <w:t xml:space="preserve"> ruolo effettivamente prestato, a partire dall’A.S. '92/'93 e fino all’A.S. '97/'98, come “specialista” della lingua straniera pari ad </w:t>
      </w:r>
      <w:r>
        <w:rPr>
          <w:rFonts w:ascii="Courier New" w:eastAsia="Courier New" w:hAnsi="Courier New" w:cs="Courier New"/>
          <w:b/>
        </w:rPr>
        <w:t xml:space="preserve">anni </w:t>
      </w:r>
      <w:r>
        <w:rPr>
          <w:rFonts w:ascii="Courier New" w:eastAsia="Courier New" w:hAnsi="Courier New" w:cs="Courier New"/>
          <w:b/>
          <w:u w:val="single"/>
        </w:rPr>
        <w:t>_______</w:t>
      </w:r>
      <w:r>
        <w:rPr>
          <w:rFonts w:ascii="Courier New" w:eastAsia="Courier New" w:hAnsi="Courier New" w:cs="Courier New"/>
        </w:rPr>
        <w:t xml:space="preserve"> fuori del plesso o circolo di titolarità.</w:t>
      </w:r>
      <w:r>
        <w:rPr>
          <w:rFonts w:ascii="Courier New" w:eastAsia="Courier New" w:hAnsi="Courier New" w:cs="Courier New"/>
          <w:i/>
        </w:rPr>
        <w:t xml:space="preserve"> (da riportare nell'apposito riquadro della </w:t>
      </w:r>
      <w:r>
        <w:rPr>
          <w:rFonts w:ascii="Courier New" w:eastAsia="Courier New" w:hAnsi="Courier New" w:cs="Courier New"/>
          <w:b/>
          <w:i/>
        </w:rPr>
        <w:t>casella 7</w:t>
      </w:r>
      <w:r>
        <w:rPr>
          <w:rFonts w:ascii="Courier New" w:eastAsia="Courier New" w:hAnsi="Courier New" w:cs="Courier New"/>
          <w:i/>
        </w:rPr>
        <w:t xml:space="preserve"> del modulo domanda per la scuola primaria)</w:t>
      </w:r>
    </w:p>
    <w:p w14:paraId="56B51A45" w14:textId="77777777" w:rsidR="00841302" w:rsidRDefault="00841302">
      <w:pPr>
        <w:widowControl w:val="0"/>
        <w:tabs>
          <w:tab w:val="left" w:pos="740"/>
        </w:tabs>
        <w:ind w:left="45"/>
        <w:rPr>
          <w:rFonts w:ascii="Courier New" w:eastAsia="Courier New" w:hAnsi="Courier New" w:cs="Courier New"/>
        </w:rPr>
      </w:pPr>
    </w:p>
    <w:p w14:paraId="7CBDB722" w14:textId="77777777" w:rsidR="00841302" w:rsidRDefault="00000000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/>
          <w:smallCaps/>
        </w:rPr>
        <w:t>7)</w:t>
      </w:r>
      <w:r>
        <w:rPr>
          <w:rFonts w:ascii="Courier New" w:eastAsia="Courier New" w:hAnsi="Courier New" w:cs="Courier New"/>
          <w:smallCaps/>
        </w:rPr>
        <w:t xml:space="preserve"> </w:t>
      </w:r>
      <w:r>
        <w:rPr>
          <w:rFonts w:ascii="Courier New" w:eastAsia="Courier New" w:hAnsi="Courier New" w:cs="Courier New"/>
        </w:rPr>
        <w:t xml:space="preserve">di aver prestato come servizio </w:t>
      </w:r>
      <w:proofErr w:type="spellStart"/>
      <w:r>
        <w:rPr>
          <w:rFonts w:ascii="Courier New" w:eastAsia="Courier New" w:hAnsi="Courier New" w:cs="Courier New"/>
        </w:rPr>
        <w:t>pre</w:t>
      </w:r>
      <w:proofErr w:type="spellEnd"/>
      <w:r>
        <w:rPr>
          <w:rFonts w:ascii="Courier New" w:eastAsia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>
        <w:rPr>
          <w:rFonts w:ascii="Courier New" w:eastAsia="Courier New" w:hAnsi="Courier New" w:cs="Courier New"/>
        </w:rPr>
        <w:t>stato  nell’unione</w:t>
      </w:r>
      <w:proofErr w:type="gramEnd"/>
      <w:r>
        <w:rPr>
          <w:rFonts w:ascii="Courier New" w:eastAsia="Courier New" w:hAnsi="Courier New" w:cs="Courier New"/>
        </w:rPr>
        <w:t xml:space="preserve"> europea (legge n. 101 del 6 giugno 2008).</w:t>
      </w:r>
    </w:p>
    <w:p w14:paraId="15278D0A" w14:textId="77777777" w:rsidR="00841302" w:rsidRDefault="00000000">
      <w:pPr>
        <w:widowControl w:val="0"/>
        <w:tabs>
          <w:tab w:val="left" w:pos="500"/>
          <w:tab w:val="left" w:pos="9720"/>
        </w:tabs>
        <w:ind w:right="-82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smallCaps/>
        </w:rPr>
        <w:t xml:space="preserve"> </w:t>
      </w:r>
    </w:p>
    <w:tbl>
      <w:tblPr>
        <w:tblStyle w:val="ac"/>
        <w:tblW w:w="97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841302" w14:paraId="614C83AC" w14:textId="77777777"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295A6B83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0CDB40E2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AL</w:t>
            </w:r>
          </w:p>
        </w:tc>
        <w:tc>
          <w:tcPr>
            <w:tcW w:w="1956" w:type="dxa"/>
            <w:vAlign w:val="center"/>
          </w:tcPr>
          <w:p w14:paraId="5254CBBB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vAlign w:val="center"/>
          </w:tcPr>
          <w:p w14:paraId="1A18B687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vAlign w:val="center"/>
          </w:tcPr>
          <w:p w14:paraId="411F1A9B" w14:textId="77777777" w:rsidR="00841302" w:rsidRDefault="00000000">
            <w:pPr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GIORNI</w:t>
            </w:r>
          </w:p>
        </w:tc>
      </w:tr>
      <w:tr w:rsidR="00841302" w14:paraId="7561FC99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4F6455BE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573A485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71F533A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6CB5A8B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25D6E6C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13777360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4B2471D7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50303379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4339826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A60D8ED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606EBDE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4064F5C7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6891EF68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419A5833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59367A30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19FA5F3A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3523FB1A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841302" w14:paraId="4EA0B71F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7C35AB41" w14:textId="77777777" w:rsidR="00841302" w:rsidRDefault="00000000">
            <w:pPr>
              <w:jc w:val="right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1F7E642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0E493F6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1956" w:type="dxa"/>
          </w:tcPr>
          <w:p w14:paraId="2B113811" w14:textId="77777777" w:rsidR="00841302" w:rsidRDefault="00841302">
            <w:pPr>
              <w:spacing w:line="360" w:lineRule="auto"/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14:paraId="069DFD07" w14:textId="77777777" w:rsidR="00841302" w:rsidRDefault="00841302">
      <w:pPr>
        <w:widowControl w:val="0"/>
        <w:tabs>
          <w:tab w:val="left" w:pos="500"/>
          <w:tab w:val="left" w:pos="9720"/>
        </w:tabs>
        <w:ind w:right="-82"/>
        <w:jc w:val="both"/>
        <w:rPr>
          <w:rFonts w:ascii="Courier New" w:eastAsia="Courier New" w:hAnsi="Courier New" w:cs="Courier New"/>
        </w:rPr>
      </w:pPr>
    </w:p>
    <w:p w14:paraId="7600A412" w14:textId="77777777" w:rsidR="00841302" w:rsidRDefault="00841302">
      <w:pPr>
        <w:widowControl w:val="0"/>
        <w:tabs>
          <w:tab w:val="left" w:pos="500"/>
          <w:tab w:val="left" w:pos="9720"/>
        </w:tabs>
        <w:ind w:right="-82"/>
        <w:jc w:val="both"/>
        <w:rPr>
          <w:rFonts w:ascii="Arial" w:eastAsia="Arial" w:hAnsi="Arial" w:cs="Arial"/>
          <w:sz w:val="18"/>
          <w:szCs w:val="18"/>
        </w:rPr>
      </w:pPr>
    </w:p>
    <w:p w14:paraId="11A33F07" w14:textId="77777777" w:rsidR="00841302" w:rsidRDefault="00000000">
      <w:r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14:paraId="3EB5A604" w14:textId="77777777" w:rsidR="00841302" w:rsidRDefault="00000000">
      <w:r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59AEC350" w14:textId="77777777" w:rsidR="00841302" w:rsidRDefault="00000000">
      <w:r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proofErr w:type="gramStart"/>
      <w:r>
        <w:rPr>
          <w:i/>
        </w:rPr>
        <w:t>e'</w:t>
      </w:r>
      <w:proofErr w:type="spellEnd"/>
      <w:proofErr w:type="gramEnd"/>
      <w:r>
        <w:rPr>
          <w:i/>
        </w:rPr>
        <w:t xml:space="preserve"> coperta da effettivo servizio. La retrodatazione giuridica della nomina operata per effetto di un giudicato va invece indicato nel precedente punto 1.</w:t>
      </w:r>
    </w:p>
    <w:p w14:paraId="2087C86E" w14:textId="77777777" w:rsidR="00841302" w:rsidRDefault="00000000">
      <w:r>
        <w:rPr>
          <w:i/>
        </w:rPr>
        <w:t xml:space="preserve">(4) Il servizio </w:t>
      </w:r>
      <w:proofErr w:type="spellStart"/>
      <w:r>
        <w:rPr>
          <w:i/>
        </w:rPr>
        <w:t>pre</w:t>
      </w:r>
      <w:proofErr w:type="spellEnd"/>
      <w:r>
        <w:rPr>
          <w:i/>
        </w:rPr>
        <w:t xml:space="preserve">-ruolo nelle scuole secondarie </w:t>
      </w:r>
      <w:proofErr w:type="spellStart"/>
      <w:proofErr w:type="gramStart"/>
      <w:r>
        <w:rPr>
          <w:i/>
        </w:rPr>
        <w:t>e'</w:t>
      </w:r>
      <w:proofErr w:type="spellEnd"/>
      <w:proofErr w:type="gramEnd"/>
      <w:r>
        <w:rPr>
          <w:i/>
        </w:rPr>
        <w:t xml:space="preserve"> valutato se prestato in scuole statali o pareggiate o in scuole annesse ad educandati femminili statali. Il servizio </w:t>
      </w:r>
      <w:proofErr w:type="spellStart"/>
      <w:r>
        <w:rPr>
          <w:i/>
        </w:rPr>
        <w:t>pre</w:t>
      </w:r>
      <w:proofErr w:type="spellEnd"/>
      <w:r>
        <w:rPr>
          <w:i/>
        </w:rPr>
        <w:t xml:space="preserve">-ruolo nelle scuole primarie </w:t>
      </w:r>
      <w:proofErr w:type="spellStart"/>
      <w:proofErr w:type="gramStart"/>
      <w:r>
        <w:rPr>
          <w:i/>
        </w:rPr>
        <w:t>e'</w:t>
      </w:r>
      <w:proofErr w:type="spellEnd"/>
      <w:proofErr w:type="gramEnd"/>
      <w:r>
        <w:rPr>
          <w:i/>
        </w:rPr>
        <w:t xml:space="preserve"> valutabile se prestato nelle scuole statali o parificate o in scuole annesse ad educandati femminili statali. </w:t>
      </w:r>
      <w:proofErr w:type="gramStart"/>
      <w:r>
        <w:rPr>
          <w:i/>
        </w:rPr>
        <w:t>E'</w:t>
      </w:r>
      <w:proofErr w:type="gramEnd"/>
      <w:r>
        <w:rPr>
          <w:i/>
        </w:rPr>
        <w:t xml:space="preserve"> valutabile anche il servizio prestato nelle scuole popolari, sussidiarie o sussidiate.</w:t>
      </w:r>
    </w:p>
    <w:p w14:paraId="1420DAD0" w14:textId="77777777" w:rsidR="00841302" w:rsidRDefault="00000000">
      <w:pPr>
        <w:tabs>
          <w:tab w:val="left" w:pos="0"/>
        </w:tabs>
      </w:pPr>
      <w:r>
        <w:rPr>
          <w:i/>
        </w:rPr>
        <w:t xml:space="preserve">E’ valutabile </w:t>
      </w:r>
      <w:proofErr w:type="gramStart"/>
      <w:r>
        <w:rPr>
          <w:i/>
        </w:rPr>
        <w:t>anche  il</w:t>
      </w:r>
      <w:proofErr w:type="gramEnd"/>
      <w:r>
        <w:rPr>
          <w:i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>
        <w:rPr>
          <w:b/>
          <w:i/>
        </w:rPr>
        <w:t>.</w:t>
      </w:r>
    </w:p>
    <w:p w14:paraId="4B770F8A" w14:textId="77777777" w:rsidR="00841302" w:rsidRDefault="00841302"/>
    <w:p w14:paraId="319C00E4" w14:textId="77777777" w:rsidR="00841302" w:rsidRDefault="00000000">
      <w:r>
        <w:rPr>
          <w:i/>
        </w:rPr>
        <w:t xml:space="preserve"> Si ricorda, inoltre, che gli anni di servizio </w:t>
      </w:r>
      <w:proofErr w:type="spellStart"/>
      <w:r>
        <w:rPr>
          <w:i/>
        </w:rPr>
        <w:t>pre</w:t>
      </w:r>
      <w:proofErr w:type="spellEnd"/>
      <w:r>
        <w:rPr>
          <w:i/>
        </w:rPr>
        <w:t>-ruolo sono valutabili se prestati alle seguenti condizioni:</w:t>
      </w:r>
    </w:p>
    <w:p w14:paraId="48DB09E9" w14:textId="77777777" w:rsidR="00841302" w:rsidRDefault="00000000">
      <w:pPr>
        <w:ind w:left="708"/>
      </w:pPr>
      <w:r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16181CBE" w14:textId="77777777" w:rsidR="00841302" w:rsidRDefault="00000000">
      <w:pPr>
        <w:ind w:left="708"/>
      </w:pPr>
      <w:r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36136A7C" w14:textId="77777777" w:rsidR="00841302" w:rsidRDefault="00000000">
      <w:pPr>
        <w:ind w:left="708"/>
      </w:pPr>
      <w:r>
        <w:rPr>
          <w:i/>
        </w:rPr>
        <w:t>C) per gli anni scolastici dal 1955/56 al 1973/74, in relazione a quanto stabilito dall'art. 7 della legge 19.3.1955, n. 160 al docente deve essere attribuita la qualifica.</w:t>
      </w:r>
    </w:p>
    <w:p w14:paraId="21E8D923" w14:textId="77777777" w:rsidR="00841302" w:rsidRDefault="00000000">
      <w:pPr>
        <w:ind w:left="708"/>
      </w:pPr>
      <w:r>
        <w:rPr>
          <w:i/>
        </w:rPr>
        <w:t xml:space="preserve">D) per gli anni scolastici dal 1974/75 l'insegnante deve aver prestato servizio per almeno 180 giorni o ininterrottamente dal </w:t>
      </w:r>
      <w:proofErr w:type="gramStart"/>
      <w:r>
        <w:rPr>
          <w:i/>
        </w:rPr>
        <w:t>1 febbraio</w:t>
      </w:r>
      <w:proofErr w:type="gramEnd"/>
      <w:r>
        <w:rPr>
          <w:i/>
        </w:rPr>
        <w:t xml:space="preserve"> fino al termine delle operazioni di scrutinio finale o, in quanto riconoscibile, per la scuola dell’infanzia, fino al termine delle </w:t>
      </w:r>
      <w:proofErr w:type="spellStart"/>
      <w:r>
        <w:rPr>
          <w:i/>
        </w:rPr>
        <w:t>attivita’</w:t>
      </w:r>
      <w:proofErr w:type="spellEnd"/>
      <w:r>
        <w:rPr>
          <w:i/>
        </w:rPr>
        <w:t xml:space="preserve"> educative.</w:t>
      </w:r>
    </w:p>
    <w:p w14:paraId="7CDECF21" w14:textId="77777777" w:rsidR="00841302" w:rsidRDefault="00841302">
      <w:pPr>
        <w:ind w:left="708"/>
      </w:pPr>
    </w:p>
    <w:p w14:paraId="0ABD26C5" w14:textId="77777777" w:rsidR="00841302" w:rsidRDefault="00000000">
      <w:r>
        <w:rPr>
          <w:i/>
        </w:rPr>
        <w:t>(5) Depennare la dicitura che non interessa.</w:t>
      </w:r>
    </w:p>
    <w:p w14:paraId="1584F7C2" w14:textId="77777777" w:rsidR="00841302" w:rsidRDefault="00000000">
      <w:r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>
        <w:rPr>
          <w:i/>
        </w:rPr>
        <w:t>pre</w:t>
      </w:r>
      <w:proofErr w:type="spellEnd"/>
      <w:r>
        <w:rPr>
          <w:i/>
        </w:rPr>
        <w:t xml:space="preserve">-ruolo. Detto servizio </w:t>
      </w:r>
      <w:proofErr w:type="spellStart"/>
      <w:proofErr w:type="gramStart"/>
      <w:r>
        <w:rPr>
          <w:i/>
        </w:rPr>
        <w:t>e'</w:t>
      </w:r>
      <w:proofErr w:type="spellEnd"/>
      <w:proofErr w:type="gramEnd"/>
      <w:r>
        <w:rPr>
          <w:i/>
        </w:rPr>
        <w:t xml:space="preserve"> valutabile solo se prestato, col possesso del prescritto titolo di studio, in costanza di servizio di insegnamento non di ruolo.</w:t>
      </w:r>
    </w:p>
    <w:sectPr w:rsidR="0084130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187D"/>
    <w:multiLevelType w:val="multilevel"/>
    <w:tmpl w:val="2C72896A"/>
    <w:lvl w:ilvl="0">
      <w:start w:val="6"/>
      <w:numFmt w:val="decimal"/>
      <w:lvlText w:val="%1)"/>
      <w:lvlJc w:val="left"/>
      <w:pPr>
        <w:ind w:left="40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3F27775"/>
    <w:multiLevelType w:val="multilevel"/>
    <w:tmpl w:val="3ABCAC3E"/>
    <w:lvl w:ilvl="0">
      <w:start w:val="6"/>
      <w:numFmt w:val="decimal"/>
      <w:lvlText w:val="%1)"/>
      <w:lvlJc w:val="left"/>
      <w:pPr>
        <w:ind w:left="405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num w:numId="1" w16cid:durableId="1305041043">
    <w:abstractNumId w:val="1"/>
  </w:num>
  <w:num w:numId="2" w16cid:durableId="94824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1302"/>
    <w:rsid w:val="00841302"/>
    <w:rsid w:val="00A169FD"/>
    <w:rsid w:val="00C4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3D46"/>
  <w15:docId w15:val="{95DFA667-6748-4129-AA9B-5BF34065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8014</Characters>
  <Application>Microsoft Office Word</Application>
  <DocSecurity>0</DocSecurity>
  <Lines>66</Lines>
  <Paragraphs>18</Paragraphs>
  <ScaleCrop>false</ScaleCrop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</cp:lastModifiedBy>
  <cp:revision>2</cp:revision>
  <dcterms:created xsi:type="dcterms:W3CDTF">2025-03-04T15:23:00Z</dcterms:created>
  <dcterms:modified xsi:type="dcterms:W3CDTF">2025-03-04T15:23:00Z</dcterms:modified>
</cp:coreProperties>
</file>